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Today_date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fligh_info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