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Jul 14, 2021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4D 055, TLV-CAI, December 27 (Friday), 11:15am – 12:40pm (local time)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