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29, 2019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4D 55 11:15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