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Jan 25, 2020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/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