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03, 2019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4D 055, TLV-CAI, Aug 23th  (Friday), 11:05am – 12:30pm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