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29, 2019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test test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