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25, 2019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055, TLV-CAI, November 29 (Friday), 11:05am – 12:30pm (local time)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