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20,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October 4,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