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Aug 18,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October 29nd, 2023 - Egypt Air /  MS602 / TLV - CAI  / Departure time 11:15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