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01,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October 9th,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