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Sep 20,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October 2nd, 2023 - Egypt Air /  MS604 / TLV - CAI  / Departure time 7:50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