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Oct 01,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October 11,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