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Sep 10,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September 18th,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