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Oct 01,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October 6th, 2023 - Egypt Air /  MS602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