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20,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October 01st, 2023 - Egypt Air /  MS602 / TLV - CAI  / Departure time 11:45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