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Sep 13,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September 22nd, 2023 - Egypt Air /  MS602 / TLV - CAI  / Departure time 12:15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