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13,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September 24th, 2023 - Egypt Air /  MS602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