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Aug 30,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September 13,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