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20,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August 27th,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