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May 18,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May 26, 2023 - Egypt Air /  MS602 / TLV - CAI  / Departure time 12:15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