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Apr 30,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May 10th,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