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Apr 19,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May 3rd,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