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18,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April 28th, 2023 - Royal Jordanian : RJ343 - TLV-AMM - Dep. Time 08:25 am - Arr. Time 09:15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