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10,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26th, 2023 - Royal Jordanian : RJ343 - TLV-AMM - Dep. Time 08:25 am - Arr. Time 09:20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