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18,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April 21st,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