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Apr 06,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April 17th,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