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January 25th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