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22nd, 2023 - Royal Jordanian : RJ343 - TLV-AMM - Dep. Time 07:35 am - Arr. Time 09:20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