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05,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15, 2023 -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