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19,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February 27, 2023 - Egypt Air /  MS593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