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Feb 19, 2023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February 24th - Royal Jordanian : RJ343 - TLV-AMM - Dep. Time 07:35 am - Arr. Time 09:20 am / RJ503 - AMM-CAI - Dep. Time 12:10 pm - Arr. Time 12:45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