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05,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10th, 2023 -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