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Jan 29,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February 8th, 2023 - Egypt Air /  MS593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