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Jan 29,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February 3rd, 2023 - Egypt Air /  MS592 / TLV - CAI  / Departure time 11:15 AM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