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27th - Royal Jordanian : RJ343 - TLV-AMM - Dep. Time 07:35 am - Arr. Time 09:20 am / RJ503 - AMM-CAI - Dep. Time 12:10 pm - Arr. Time 12:45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