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Jan 12,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January 23rd - 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