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Jan 08,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01/18/23 - TK795 - TLV - IST - Departure time 12:20 PM /  TK694 - IST - CAI - Departure time 7:05 PM - Arrive to Cairo at 8:30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