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29,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9th - Egypt Air /  MS594 / TLV - CAI  / Departure time 7:15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