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29,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6th, 2023 -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