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22,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4th 2023 -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