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25,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December 30 -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