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18,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December 28, 2022 -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