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Dec 18,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December 23, 2022 - Egypt Air /  MS592 / TLV - CAI  / Departure time 11:15 AM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