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11,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December 16, 2022 -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