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04,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14, 2022 -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