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04,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December 12, 2022 -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