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04,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December 9th 2022 - Egypt Air /  MS592 / TLV - CAI /Departure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