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Nov 06,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Egypt Air /  MS592 / TLV - CAI  / Departure time 11:15 AM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