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Oct 12,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Egypt Air /  MS594 / TLV - CAI  / Departure time 6:50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