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Sep 13,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MS592 / TLV - CAI  / Departure time 12:15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